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490C8">
      <w:pPr>
        <w:spacing w:line="360" w:lineRule="auto"/>
        <w:rPr>
          <w:rFonts w:hint="eastAsia" w:ascii="宋体" w:hAnsi="宋体"/>
          <w:b/>
          <w:color w:val="000000"/>
          <w:sz w:val="24"/>
        </w:rPr>
      </w:pPr>
      <w:bookmarkStart w:id="2" w:name="_GoBack"/>
      <w:bookmarkEnd w:id="2"/>
      <w:r>
        <w:rPr>
          <w:rFonts w:hint="eastAsia" w:ascii="宋体" w:hAnsi="宋体"/>
          <w:b/>
          <w:color w:val="000000"/>
          <w:sz w:val="24"/>
        </w:rPr>
        <w:t>评分方法细则</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806"/>
        <w:gridCol w:w="1215"/>
        <w:gridCol w:w="6117"/>
      </w:tblGrid>
      <w:tr w14:paraId="10F7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6F895D39">
            <w:pPr>
              <w:spacing w:line="300" w:lineRule="exact"/>
              <w:jc w:val="center"/>
              <w:rPr>
                <w:rFonts w:hint="eastAsia" w:ascii="宋体" w:hAnsi="宋体" w:cs="宋体"/>
                <w:sz w:val="24"/>
              </w:rPr>
            </w:pPr>
            <w:r>
              <w:rPr>
                <w:rFonts w:hint="eastAsia" w:ascii="宋体" w:hAnsi="宋体" w:cs="宋体"/>
                <w:sz w:val="24"/>
              </w:rPr>
              <w:t>评标项目</w:t>
            </w:r>
          </w:p>
        </w:tc>
        <w:tc>
          <w:tcPr>
            <w:tcW w:w="806" w:type="dxa"/>
            <w:tcBorders>
              <w:top w:val="single" w:color="auto" w:sz="4" w:space="0"/>
              <w:left w:val="single" w:color="auto" w:sz="4" w:space="0"/>
              <w:bottom w:val="single" w:color="auto" w:sz="4" w:space="0"/>
              <w:right w:val="single" w:color="auto" w:sz="4" w:space="0"/>
            </w:tcBorders>
            <w:vAlign w:val="center"/>
          </w:tcPr>
          <w:p w14:paraId="43230C77">
            <w:pPr>
              <w:spacing w:line="300" w:lineRule="exact"/>
              <w:jc w:val="center"/>
              <w:rPr>
                <w:rFonts w:hint="eastAsia" w:ascii="宋体" w:hAnsi="宋体" w:cs="宋体"/>
                <w:sz w:val="24"/>
              </w:rPr>
            </w:pPr>
            <w:r>
              <w:rPr>
                <w:rFonts w:hint="eastAsia" w:ascii="宋体" w:hAnsi="宋体" w:cs="宋体"/>
                <w:sz w:val="24"/>
              </w:rPr>
              <w:t>分值</w:t>
            </w:r>
          </w:p>
        </w:tc>
        <w:tc>
          <w:tcPr>
            <w:tcW w:w="1215" w:type="dxa"/>
            <w:tcBorders>
              <w:top w:val="single" w:color="auto" w:sz="4" w:space="0"/>
              <w:left w:val="single" w:color="auto" w:sz="4" w:space="0"/>
              <w:bottom w:val="single" w:color="auto" w:sz="4" w:space="0"/>
              <w:right w:val="single" w:color="auto" w:sz="4" w:space="0"/>
            </w:tcBorders>
            <w:vAlign w:val="center"/>
          </w:tcPr>
          <w:p w14:paraId="1288F4A0">
            <w:pPr>
              <w:spacing w:line="300" w:lineRule="exact"/>
              <w:jc w:val="center"/>
              <w:rPr>
                <w:rFonts w:hint="eastAsia" w:ascii="宋体" w:hAnsi="宋体" w:cs="宋体"/>
                <w:sz w:val="24"/>
              </w:rPr>
            </w:pPr>
            <w:r>
              <w:rPr>
                <w:rFonts w:hint="eastAsia" w:ascii="宋体" w:hAnsi="宋体" w:cs="宋体"/>
                <w:sz w:val="24"/>
              </w:rPr>
              <w:t>评审分项</w:t>
            </w:r>
          </w:p>
        </w:tc>
        <w:tc>
          <w:tcPr>
            <w:tcW w:w="6117" w:type="dxa"/>
            <w:tcBorders>
              <w:top w:val="single" w:color="auto" w:sz="4" w:space="0"/>
              <w:left w:val="single" w:color="auto" w:sz="4" w:space="0"/>
              <w:bottom w:val="single" w:color="auto" w:sz="4" w:space="0"/>
              <w:right w:val="single" w:color="auto" w:sz="4" w:space="0"/>
            </w:tcBorders>
            <w:vAlign w:val="center"/>
          </w:tcPr>
          <w:p w14:paraId="0CB81FDE">
            <w:pPr>
              <w:spacing w:line="300" w:lineRule="exact"/>
              <w:jc w:val="center"/>
              <w:rPr>
                <w:rFonts w:hint="eastAsia" w:ascii="宋体" w:hAnsi="宋体" w:cs="宋体"/>
                <w:sz w:val="24"/>
              </w:rPr>
            </w:pPr>
            <w:r>
              <w:rPr>
                <w:rFonts w:hint="eastAsia" w:ascii="宋体" w:hAnsi="宋体" w:cs="宋体"/>
                <w:sz w:val="24"/>
              </w:rPr>
              <w:t>评标分项及分值</w:t>
            </w:r>
          </w:p>
        </w:tc>
      </w:tr>
      <w:tr w14:paraId="2A0F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901" w:type="dxa"/>
            <w:vMerge w:val="restart"/>
            <w:tcBorders>
              <w:top w:val="single" w:color="auto" w:sz="4" w:space="0"/>
              <w:left w:val="single" w:color="auto" w:sz="4" w:space="0"/>
              <w:right w:val="single" w:color="auto" w:sz="4" w:space="0"/>
            </w:tcBorders>
            <w:vAlign w:val="center"/>
          </w:tcPr>
          <w:p w14:paraId="2108AB5F">
            <w:pPr>
              <w:spacing w:line="300" w:lineRule="exact"/>
              <w:jc w:val="center"/>
              <w:rPr>
                <w:rFonts w:hint="eastAsia" w:ascii="宋体" w:hAnsi="宋体" w:cs="宋体"/>
                <w:sz w:val="24"/>
              </w:rPr>
            </w:pPr>
            <w:r>
              <w:rPr>
                <w:rFonts w:hint="eastAsia" w:ascii="宋体" w:hAnsi="宋体" w:cs="宋体"/>
                <w:sz w:val="24"/>
              </w:rPr>
              <w:t>投标报价</w:t>
            </w:r>
          </w:p>
          <w:p w14:paraId="50220ADE">
            <w:pPr>
              <w:spacing w:line="300" w:lineRule="exact"/>
              <w:jc w:val="center"/>
              <w:rPr>
                <w:rFonts w:hint="eastAsia" w:ascii="宋体" w:hAnsi="宋体" w:cs="宋体"/>
                <w:sz w:val="24"/>
              </w:rPr>
            </w:pPr>
            <w:r>
              <w:rPr>
                <w:rFonts w:hint="eastAsia" w:ascii="宋体" w:hAnsi="宋体" w:cs="宋体"/>
                <w:sz w:val="24"/>
              </w:rPr>
              <w:t>30分</w:t>
            </w:r>
          </w:p>
        </w:tc>
        <w:tc>
          <w:tcPr>
            <w:tcW w:w="806" w:type="dxa"/>
            <w:vMerge w:val="restart"/>
            <w:tcBorders>
              <w:top w:val="single" w:color="auto" w:sz="4" w:space="0"/>
              <w:left w:val="single" w:color="auto" w:sz="4" w:space="0"/>
              <w:right w:val="single" w:color="auto" w:sz="4" w:space="0"/>
            </w:tcBorders>
            <w:vAlign w:val="center"/>
          </w:tcPr>
          <w:p w14:paraId="5CC6FDB7">
            <w:pPr>
              <w:spacing w:line="300" w:lineRule="exact"/>
              <w:jc w:val="center"/>
              <w:rPr>
                <w:rFonts w:hint="eastAsia" w:ascii="宋体" w:hAnsi="宋体" w:cs="宋体"/>
                <w:sz w:val="24"/>
              </w:rPr>
            </w:pPr>
            <w:r>
              <w:rPr>
                <w:rFonts w:hint="eastAsia" w:ascii="宋体" w:hAnsi="宋体" w:cs="宋体"/>
                <w:sz w:val="24"/>
              </w:rPr>
              <w:t>30分</w:t>
            </w:r>
          </w:p>
        </w:tc>
        <w:tc>
          <w:tcPr>
            <w:tcW w:w="1215" w:type="dxa"/>
            <w:tcBorders>
              <w:top w:val="single" w:color="auto" w:sz="4" w:space="0"/>
              <w:left w:val="single" w:color="auto" w:sz="4" w:space="0"/>
              <w:bottom w:val="single" w:color="auto" w:sz="4" w:space="0"/>
              <w:right w:val="single" w:color="auto" w:sz="4" w:space="0"/>
            </w:tcBorders>
            <w:vAlign w:val="center"/>
          </w:tcPr>
          <w:p w14:paraId="5E650F6A">
            <w:pPr>
              <w:spacing w:line="300" w:lineRule="exact"/>
              <w:jc w:val="center"/>
              <w:rPr>
                <w:rFonts w:hint="eastAsia" w:ascii="宋体" w:hAnsi="宋体" w:cs="宋体"/>
                <w:sz w:val="24"/>
              </w:rPr>
            </w:pPr>
            <w:r>
              <w:rPr>
                <w:rFonts w:hint="eastAsia" w:ascii="宋体" w:hAnsi="宋体" w:cs="宋体"/>
                <w:sz w:val="24"/>
              </w:rPr>
              <w:t>工程报价</w:t>
            </w:r>
          </w:p>
        </w:tc>
        <w:tc>
          <w:tcPr>
            <w:tcW w:w="6117" w:type="dxa"/>
            <w:tcBorders>
              <w:top w:val="single" w:color="auto" w:sz="4" w:space="0"/>
              <w:left w:val="single" w:color="auto" w:sz="4" w:space="0"/>
              <w:bottom w:val="single" w:color="auto" w:sz="4" w:space="0"/>
              <w:right w:val="single" w:color="auto" w:sz="4" w:space="0"/>
            </w:tcBorders>
            <w:vAlign w:val="center"/>
          </w:tcPr>
          <w:p w14:paraId="6D92772A">
            <w:pPr>
              <w:spacing w:line="280" w:lineRule="exact"/>
              <w:ind w:firstLine="240" w:firstLineChars="100"/>
              <w:rPr>
                <w:rFonts w:hint="eastAsia" w:ascii="宋体" w:hAnsi="宋体"/>
                <w:sz w:val="24"/>
              </w:rPr>
            </w:pPr>
            <w:r>
              <w:rPr>
                <w:rFonts w:hint="eastAsia" w:ascii="宋体" w:hAnsi="宋体"/>
                <w:sz w:val="24"/>
              </w:rPr>
              <w:t>供应商按照入库后拟承担工程项目审计结算金额下浮的比例进行报价</w:t>
            </w:r>
            <w:ins w:id="0" w:author="黄晨" w:date="2025-02-07T16:39:00Z">
              <w:r>
                <w:rPr>
                  <w:rFonts w:hint="eastAsia" w:ascii="宋体" w:hAnsi="宋体"/>
                  <w:sz w:val="24"/>
                </w:rPr>
                <w:t>，以此类推</w:t>
              </w:r>
            </w:ins>
            <w:ins w:id="1" w:author="黄晨" w:date="2025-02-07T16:40:00Z">
              <w:r>
                <w:rPr>
                  <w:rFonts w:hint="eastAsia" w:ascii="宋体" w:hAnsi="宋体"/>
                  <w:sz w:val="24"/>
                </w:rPr>
                <w:t>。满足采购需求，且报价最低的评标基准价</w:t>
              </w:r>
            </w:ins>
            <w:ins w:id="2" w:author="黄晨" w:date="2025-02-07T16:41:00Z">
              <w:r>
                <w:rPr>
                  <w:rFonts w:hint="eastAsia" w:ascii="宋体" w:hAnsi="宋体"/>
                  <w:sz w:val="24"/>
                </w:rPr>
                <w:t>，满分（15分）</w:t>
              </w:r>
            </w:ins>
          </w:p>
          <w:p w14:paraId="1DC540E6">
            <w:pPr>
              <w:spacing w:line="300" w:lineRule="exact"/>
              <w:ind w:firstLine="240" w:firstLineChars="100"/>
              <w:rPr>
                <w:rFonts w:hint="eastAsia" w:ascii="宋体" w:hAnsi="宋体" w:cs="宋体"/>
                <w:sz w:val="24"/>
              </w:rPr>
            </w:pPr>
            <w:r>
              <w:rPr>
                <w:rFonts w:hint="eastAsia" w:ascii="宋体" w:hAnsi="宋体" w:cs="宋体"/>
                <w:sz w:val="24"/>
              </w:rPr>
              <w:t>1、满足采购文件要求且</w:t>
            </w:r>
            <w:ins w:id="3" w:author="黄晨" w:date="2025-02-07T16:41:00Z">
              <w:r>
                <w:rPr>
                  <w:rFonts w:hint="eastAsia" w:ascii="宋体" w:hAnsi="宋体" w:cs="宋体"/>
                  <w:sz w:val="24"/>
                </w:rPr>
                <w:t>投标</w:t>
              </w:r>
            </w:ins>
            <w:ins w:id="4" w:author="黄晨" w:date="2025-02-07T16:42:00Z">
              <w:r>
                <w:rPr>
                  <w:rFonts w:hint="eastAsia" w:ascii="宋体" w:hAnsi="宋体" w:cs="宋体"/>
                  <w:sz w:val="24"/>
                </w:rPr>
                <w:t>价格</w:t>
              </w:r>
            </w:ins>
            <w:ins w:id="5" w:author="黄晨" w:date="2025-02-07T16:41:00Z">
              <w:r>
                <w:rPr>
                  <w:rFonts w:hint="eastAsia" w:ascii="宋体" w:hAnsi="宋体" w:cs="宋体"/>
                  <w:sz w:val="24"/>
                </w:rPr>
                <w:t>最低</w:t>
              </w:r>
            </w:ins>
            <w:r>
              <w:rPr>
                <w:rFonts w:hint="eastAsia" w:ascii="宋体" w:hAnsi="宋体" w:cs="宋体"/>
                <w:sz w:val="24"/>
              </w:rPr>
              <w:t>的投标报价为评标基准价(D)，其价格分为满分(15分)</w:t>
            </w:r>
          </w:p>
          <w:p w14:paraId="042167AC">
            <w:pPr>
              <w:spacing w:line="300" w:lineRule="exact"/>
              <w:ind w:firstLine="240" w:firstLineChars="100"/>
              <w:rPr>
                <w:rFonts w:hint="eastAsia" w:ascii="宋体" w:hAnsi="宋体" w:cs="宋体"/>
                <w:sz w:val="24"/>
              </w:rPr>
            </w:pPr>
            <w:r>
              <w:rPr>
                <w:rFonts w:hint="eastAsia" w:ascii="宋体" w:hAnsi="宋体" w:cs="宋体"/>
                <w:sz w:val="24"/>
              </w:rPr>
              <w:t>2、其他合格投标人的投标报价得分按如下公式计算：</w:t>
            </w:r>
          </w:p>
          <w:p w14:paraId="08EEAB94">
            <w:pPr>
              <w:spacing w:line="300" w:lineRule="exact"/>
              <w:ind w:firstLine="240" w:firstLineChars="100"/>
              <w:rPr>
                <w:rFonts w:hint="eastAsia" w:ascii="宋体" w:hAnsi="宋体" w:cs="宋体"/>
                <w:sz w:val="24"/>
              </w:rPr>
            </w:pPr>
            <w:r>
              <w:rPr>
                <w:rFonts w:hint="eastAsia" w:ascii="宋体" w:hAnsi="宋体" w:cs="宋体"/>
                <w:sz w:val="24"/>
              </w:rPr>
              <w:t>投标报价得分=(</w:t>
            </w:r>
            <w:ins w:id="6" w:author="黄晨" w:date="2025-02-07T16:43:00Z">
              <w:r>
                <w:rPr>
                  <w:rFonts w:hint="eastAsia" w:ascii="宋体" w:hAnsi="宋体" w:cs="宋体"/>
                  <w:sz w:val="24"/>
                </w:rPr>
                <w:t>评标基准价D</w:t>
              </w:r>
            </w:ins>
            <w:ins w:id="7" w:author="黄晨" w:date="2025-02-07T16:44:00Z">
              <w:r>
                <w:rPr>
                  <w:rFonts w:hint="eastAsia" w:ascii="宋体" w:hAnsi="宋体" w:cs="宋体"/>
                  <w:sz w:val="24"/>
                </w:rPr>
                <w:t>/</w:t>
              </w:r>
            </w:ins>
            <w:ins w:id="8" w:author="黄晨" w:date="2025-02-07T16:43:00Z">
              <w:r>
                <w:rPr>
                  <w:rFonts w:hint="eastAsia" w:ascii="宋体" w:hAnsi="宋体" w:cs="宋体"/>
                  <w:sz w:val="24"/>
                </w:rPr>
                <w:t>投标报价V</w:t>
              </w:r>
            </w:ins>
            <w:r>
              <w:rPr>
                <w:rFonts w:hint="eastAsia" w:ascii="宋体" w:hAnsi="宋体" w:cs="宋体"/>
                <w:sz w:val="24"/>
              </w:rPr>
              <w:t>)×15</w:t>
            </w:r>
          </w:p>
        </w:tc>
      </w:tr>
      <w:tr w14:paraId="12D6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01" w:type="dxa"/>
            <w:vMerge w:val="continue"/>
            <w:tcBorders>
              <w:left w:val="single" w:color="auto" w:sz="4" w:space="0"/>
              <w:bottom w:val="single" w:color="auto" w:sz="4" w:space="0"/>
              <w:right w:val="single" w:color="auto" w:sz="4" w:space="0"/>
            </w:tcBorders>
            <w:vAlign w:val="center"/>
          </w:tcPr>
          <w:p w14:paraId="575C890B">
            <w:pPr>
              <w:spacing w:line="300" w:lineRule="exact"/>
              <w:jc w:val="center"/>
              <w:rPr>
                <w:rFonts w:hint="eastAsia" w:ascii="宋体" w:hAnsi="宋体" w:cs="宋体"/>
                <w:sz w:val="24"/>
              </w:rPr>
            </w:pPr>
          </w:p>
        </w:tc>
        <w:tc>
          <w:tcPr>
            <w:tcW w:w="806" w:type="dxa"/>
            <w:vMerge w:val="continue"/>
            <w:tcBorders>
              <w:left w:val="single" w:color="auto" w:sz="4" w:space="0"/>
              <w:bottom w:val="single" w:color="auto" w:sz="4" w:space="0"/>
              <w:right w:val="single" w:color="auto" w:sz="4" w:space="0"/>
            </w:tcBorders>
            <w:vAlign w:val="center"/>
          </w:tcPr>
          <w:p w14:paraId="21924987">
            <w:pPr>
              <w:spacing w:line="300" w:lineRule="exact"/>
              <w:jc w:val="center"/>
              <w:rPr>
                <w:rFonts w:hint="eastAsia" w:ascii="宋体" w:hAnsi="宋体" w:cs="宋体"/>
                <w:sz w:val="24"/>
              </w:rPr>
            </w:pPr>
          </w:p>
        </w:tc>
        <w:tc>
          <w:tcPr>
            <w:tcW w:w="1215" w:type="dxa"/>
            <w:tcBorders>
              <w:top w:val="single" w:color="auto" w:sz="4" w:space="0"/>
              <w:left w:val="single" w:color="auto" w:sz="4" w:space="0"/>
              <w:bottom w:val="single" w:color="auto" w:sz="4" w:space="0"/>
              <w:right w:val="single" w:color="auto" w:sz="4" w:space="0"/>
            </w:tcBorders>
            <w:vAlign w:val="center"/>
          </w:tcPr>
          <w:p w14:paraId="1A806159">
            <w:pPr>
              <w:spacing w:line="300" w:lineRule="exact"/>
              <w:jc w:val="center"/>
              <w:rPr>
                <w:rFonts w:hint="eastAsia" w:ascii="宋体" w:hAnsi="宋体" w:cs="宋体"/>
                <w:sz w:val="24"/>
              </w:rPr>
            </w:pPr>
            <w:r>
              <w:rPr>
                <w:rFonts w:hint="eastAsia" w:ascii="宋体" w:hAnsi="宋体" w:cs="宋体"/>
                <w:sz w:val="24"/>
              </w:rPr>
              <w:t>计时工报价</w:t>
            </w:r>
          </w:p>
        </w:tc>
        <w:tc>
          <w:tcPr>
            <w:tcW w:w="6117" w:type="dxa"/>
            <w:tcBorders>
              <w:top w:val="single" w:color="auto" w:sz="4" w:space="0"/>
              <w:left w:val="single" w:color="auto" w:sz="4" w:space="0"/>
              <w:bottom w:val="single" w:color="auto" w:sz="4" w:space="0"/>
              <w:right w:val="single" w:color="auto" w:sz="4" w:space="0"/>
            </w:tcBorders>
            <w:vAlign w:val="center"/>
          </w:tcPr>
          <w:p w14:paraId="227197C5">
            <w:pPr>
              <w:spacing w:line="300" w:lineRule="exact"/>
              <w:ind w:firstLine="240" w:firstLineChars="100"/>
              <w:rPr>
                <w:rFonts w:hint="eastAsia" w:ascii="宋体" w:hAnsi="宋体" w:cs="宋体"/>
                <w:sz w:val="24"/>
              </w:rPr>
            </w:pPr>
            <w:r>
              <w:rPr>
                <w:rFonts w:hint="eastAsia" w:ascii="宋体" w:hAnsi="宋体"/>
                <w:color w:val="000000"/>
                <w:sz w:val="24"/>
              </w:rPr>
              <w:t>供应商按照计时工清单的要求对清单内所有项目填报综合单价，</w:t>
            </w:r>
            <w:bookmarkStart w:id="0" w:name="OLE_LINK7"/>
            <w:r>
              <w:rPr>
                <w:rFonts w:hint="eastAsia" w:ascii="宋体" w:hAnsi="宋体"/>
                <w:color w:val="000000"/>
                <w:sz w:val="24"/>
              </w:rPr>
              <w:t>综合单价之和作为计算计时工报价的价格分计算依据</w:t>
            </w:r>
            <w:bookmarkEnd w:id="0"/>
            <w:r>
              <w:rPr>
                <w:rFonts w:hint="eastAsia" w:ascii="宋体" w:hAnsi="宋体"/>
                <w:color w:val="000000"/>
                <w:sz w:val="24"/>
              </w:rPr>
              <w:t>。</w:t>
            </w:r>
          </w:p>
          <w:p w14:paraId="61B1FC33">
            <w:pPr>
              <w:spacing w:line="300" w:lineRule="exact"/>
              <w:ind w:firstLine="240" w:firstLineChars="100"/>
              <w:rPr>
                <w:rFonts w:hint="eastAsia" w:ascii="宋体" w:hAnsi="宋体" w:cs="宋体"/>
                <w:sz w:val="24"/>
              </w:rPr>
            </w:pPr>
            <w:r>
              <w:rPr>
                <w:rFonts w:hint="eastAsia" w:ascii="宋体" w:hAnsi="宋体" w:cs="宋体"/>
                <w:sz w:val="24"/>
              </w:rPr>
              <w:t>1、满足采购文件要求且</w:t>
            </w:r>
            <w:r>
              <w:rPr>
                <w:rFonts w:hint="eastAsia" w:ascii="宋体" w:hAnsi="宋体"/>
                <w:color w:val="000000"/>
                <w:sz w:val="24"/>
              </w:rPr>
              <w:t>综合单价之和</w:t>
            </w:r>
            <w:r>
              <w:rPr>
                <w:rFonts w:hint="eastAsia" w:ascii="宋体" w:hAnsi="宋体" w:cs="宋体"/>
                <w:sz w:val="24"/>
              </w:rPr>
              <w:t>最低的投标报价为评标基准价(D)，其价格分为满分(15分)</w:t>
            </w:r>
          </w:p>
          <w:p w14:paraId="0C2109F8">
            <w:pPr>
              <w:spacing w:line="300" w:lineRule="exact"/>
              <w:ind w:firstLine="240" w:firstLineChars="100"/>
              <w:rPr>
                <w:rFonts w:hint="eastAsia" w:ascii="宋体" w:hAnsi="宋体" w:cs="宋体"/>
                <w:sz w:val="24"/>
              </w:rPr>
            </w:pPr>
            <w:r>
              <w:rPr>
                <w:rFonts w:hint="eastAsia" w:ascii="宋体" w:hAnsi="宋体" w:cs="宋体"/>
                <w:sz w:val="24"/>
              </w:rPr>
              <w:t>2、其他合格投标人的投标报价得分按如下公式计算：</w:t>
            </w:r>
          </w:p>
          <w:p w14:paraId="4B582CC0">
            <w:pPr>
              <w:spacing w:line="300" w:lineRule="exact"/>
              <w:ind w:firstLine="240" w:firstLineChars="100"/>
              <w:rPr>
                <w:rFonts w:hint="eastAsia" w:ascii="宋体" w:hAnsi="宋体" w:cs="宋体"/>
                <w:sz w:val="24"/>
              </w:rPr>
            </w:pPr>
            <w:r>
              <w:rPr>
                <w:rFonts w:hint="eastAsia" w:ascii="宋体" w:hAnsi="宋体" w:cs="宋体"/>
                <w:sz w:val="24"/>
              </w:rPr>
              <w:t>投标报价得分=(评标基准价D／投标报价V)×15</w:t>
            </w:r>
          </w:p>
        </w:tc>
      </w:tr>
      <w:tr w14:paraId="5365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1" w:type="dxa"/>
            <w:vMerge w:val="restart"/>
            <w:tcBorders>
              <w:left w:val="single" w:color="auto" w:sz="4" w:space="0"/>
              <w:right w:val="single" w:color="auto" w:sz="4" w:space="0"/>
            </w:tcBorders>
            <w:vAlign w:val="center"/>
          </w:tcPr>
          <w:p w14:paraId="55A973F4">
            <w:pPr>
              <w:spacing w:line="300" w:lineRule="exact"/>
              <w:jc w:val="center"/>
              <w:rPr>
                <w:rFonts w:hint="eastAsia" w:ascii="宋体" w:hAnsi="宋体" w:cs="宋体"/>
                <w:sz w:val="24"/>
              </w:rPr>
            </w:pPr>
            <w:r>
              <w:rPr>
                <w:rFonts w:hint="eastAsia" w:ascii="宋体" w:hAnsi="宋体" w:cs="宋体"/>
                <w:sz w:val="24"/>
              </w:rPr>
              <w:t>商务部分20分</w:t>
            </w:r>
          </w:p>
        </w:tc>
        <w:tc>
          <w:tcPr>
            <w:tcW w:w="806" w:type="dxa"/>
            <w:tcBorders>
              <w:left w:val="single" w:color="auto" w:sz="4" w:space="0"/>
              <w:right w:val="single" w:color="auto" w:sz="4" w:space="0"/>
            </w:tcBorders>
            <w:vAlign w:val="center"/>
          </w:tcPr>
          <w:p w14:paraId="1716496C">
            <w:pPr>
              <w:spacing w:line="276" w:lineRule="auto"/>
              <w:jc w:val="center"/>
              <w:rPr>
                <w:rFonts w:hint="eastAsia" w:ascii="宋体" w:hAnsi="宋体" w:cs="宋体"/>
                <w:sz w:val="24"/>
              </w:rPr>
            </w:pPr>
            <w:r>
              <w:rPr>
                <w:rFonts w:hint="eastAsia" w:ascii="宋体" w:hAnsi="宋体" w:cs="宋体"/>
                <w:sz w:val="24"/>
              </w:rPr>
              <w:t>8分</w:t>
            </w:r>
          </w:p>
        </w:tc>
        <w:tc>
          <w:tcPr>
            <w:tcW w:w="1215" w:type="dxa"/>
            <w:tcBorders>
              <w:left w:val="single" w:color="auto" w:sz="4" w:space="0"/>
              <w:right w:val="single" w:color="auto" w:sz="4" w:space="0"/>
            </w:tcBorders>
            <w:vAlign w:val="center"/>
          </w:tcPr>
          <w:p w14:paraId="25266F15">
            <w:pPr>
              <w:jc w:val="center"/>
              <w:rPr>
                <w:rFonts w:hint="eastAsia" w:ascii="宋体" w:hAnsi="宋体" w:cs="宋体"/>
                <w:sz w:val="24"/>
              </w:rPr>
            </w:pPr>
            <w:r>
              <w:rPr>
                <w:rFonts w:hint="eastAsia" w:ascii="宋体" w:hAnsi="宋体" w:cs="宋体"/>
                <w:sz w:val="24"/>
              </w:rPr>
              <w:t>售后服务响应时间</w:t>
            </w:r>
          </w:p>
        </w:tc>
        <w:tc>
          <w:tcPr>
            <w:tcW w:w="6117" w:type="dxa"/>
            <w:tcBorders>
              <w:top w:val="single" w:color="auto" w:sz="4" w:space="0"/>
              <w:left w:val="single" w:color="auto" w:sz="4" w:space="0"/>
              <w:bottom w:val="single" w:color="auto" w:sz="4" w:space="0"/>
              <w:right w:val="single" w:color="auto" w:sz="4" w:space="0"/>
            </w:tcBorders>
            <w:vAlign w:val="center"/>
          </w:tcPr>
          <w:p w14:paraId="6E0E89D1">
            <w:pPr>
              <w:rPr>
                <w:rFonts w:hint="eastAsia" w:ascii="宋体" w:hAnsi="宋体" w:cs="宋体"/>
                <w:kern w:val="0"/>
                <w:sz w:val="24"/>
              </w:rPr>
            </w:pPr>
            <w:r>
              <w:rPr>
                <w:rFonts w:hint="eastAsia" w:ascii="宋体" w:hAnsi="宋体" w:cs="宋体"/>
                <w:kern w:val="0"/>
                <w:sz w:val="24"/>
              </w:rPr>
              <w:t>报修响应不超过2小时，零星维修修复时间不超过24小时。供应商提供加盖公章的承诺函，满足要求得8分，未提供或未按要求提供不得分。</w:t>
            </w:r>
          </w:p>
        </w:tc>
      </w:tr>
      <w:tr w14:paraId="4DF7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1" w:type="dxa"/>
            <w:vMerge w:val="continue"/>
            <w:tcBorders>
              <w:left w:val="single" w:color="auto" w:sz="4" w:space="0"/>
              <w:right w:val="single" w:color="auto" w:sz="4" w:space="0"/>
            </w:tcBorders>
            <w:vAlign w:val="center"/>
          </w:tcPr>
          <w:p w14:paraId="764BA62E">
            <w:pPr>
              <w:spacing w:line="300" w:lineRule="exact"/>
              <w:jc w:val="center"/>
              <w:rPr>
                <w:rFonts w:hint="eastAsia" w:ascii="宋体" w:hAnsi="宋体" w:cs="宋体"/>
                <w:sz w:val="24"/>
              </w:rPr>
            </w:pPr>
          </w:p>
        </w:tc>
        <w:tc>
          <w:tcPr>
            <w:tcW w:w="806" w:type="dxa"/>
            <w:tcBorders>
              <w:left w:val="single" w:color="auto" w:sz="4" w:space="0"/>
              <w:right w:val="single" w:color="auto" w:sz="4" w:space="0"/>
            </w:tcBorders>
            <w:vAlign w:val="center"/>
          </w:tcPr>
          <w:p w14:paraId="5C1022F2">
            <w:pPr>
              <w:spacing w:line="300" w:lineRule="exact"/>
              <w:jc w:val="center"/>
              <w:rPr>
                <w:rFonts w:hint="eastAsia" w:ascii="宋体" w:hAnsi="宋体" w:cs="宋体"/>
                <w:bCs/>
                <w:sz w:val="24"/>
              </w:rPr>
            </w:pPr>
            <w:r>
              <w:rPr>
                <w:rFonts w:hint="eastAsia" w:ascii="宋体" w:hAnsi="宋体" w:cs="宋体"/>
                <w:bCs/>
                <w:sz w:val="24"/>
              </w:rPr>
              <w:t>12分</w:t>
            </w:r>
          </w:p>
        </w:tc>
        <w:tc>
          <w:tcPr>
            <w:tcW w:w="1215" w:type="dxa"/>
            <w:tcBorders>
              <w:left w:val="single" w:color="auto" w:sz="4" w:space="0"/>
              <w:right w:val="single" w:color="auto" w:sz="4" w:space="0"/>
            </w:tcBorders>
            <w:vAlign w:val="center"/>
          </w:tcPr>
          <w:p w14:paraId="5814C5B3">
            <w:pPr>
              <w:spacing w:line="300" w:lineRule="exact"/>
              <w:jc w:val="center"/>
              <w:rPr>
                <w:rFonts w:hint="eastAsia" w:ascii="宋体" w:hAnsi="宋体" w:cs="宋体"/>
                <w:sz w:val="24"/>
              </w:rPr>
            </w:pPr>
            <w:r>
              <w:rPr>
                <w:rFonts w:hint="eastAsia" w:ascii="宋体" w:hAnsi="宋体" w:cs="宋体"/>
                <w:sz w:val="24"/>
              </w:rPr>
              <w:t>类似业绩</w:t>
            </w:r>
          </w:p>
        </w:tc>
        <w:tc>
          <w:tcPr>
            <w:tcW w:w="6117" w:type="dxa"/>
            <w:tcBorders>
              <w:top w:val="single" w:color="auto" w:sz="4" w:space="0"/>
              <w:left w:val="single" w:color="auto" w:sz="4" w:space="0"/>
              <w:bottom w:val="single" w:color="auto" w:sz="4" w:space="0"/>
              <w:right w:val="single" w:color="auto" w:sz="4" w:space="0"/>
            </w:tcBorders>
            <w:vAlign w:val="center"/>
          </w:tcPr>
          <w:p w14:paraId="412C90FD">
            <w:pPr>
              <w:spacing w:line="300" w:lineRule="exact"/>
              <w:rPr>
                <w:rFonts w:hint="eastAsia" w:ascii="宋体" w:hAnsi="宋体" w:cs="宋体"/>
                <w:sz w:val="24"/>
              </w:rPr>
            </w:pPr>
            <w:r>
              <w:rPr>
                <w:rFonts w:hint="eastAsia" w:ascii="宋体" w:hAnsi="宋体" w:cs="宋体"/>
                <w:sz w:val="24"/>
              </w:rPr>
              <w:t>根据投标人自2020年以来承接过零星维修、应急维修服务业绩打分，每提供1份业绩证明材料得4分，满分12分。须提供合同或中标通知书，同时提供用户的联系人、联系方式，未提供的或提供不全的不得分。</w:t>
            </w:r>
          </w:p>
        </w:tc>
      </w:tr>
      <w:tr w14:paraId="3AE5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901" w:type="dxa"/>
            <w:vMerge w:val="restart"/>
            <w:tcBorders>
              <w:top w:val="single" w:color="auto" w:sz="4" w:space="0"/>
              <w:left w:val="single" w:color="auto" w:sz="4" w:space="0"/>
              <w:right w:val="single" w:color="auto" w:sz="4" w:space="0"/>
            </w:tcBorders>
            <w:vAlign w:val="center"/>
          </w:tcPr>
          <w:p w14:paraId="34E4A9F5">
            <w:pPr>
              <w:spacing w:line="300" w:lineRule="exact"/>
              <w:jc w:val="center"/>
              <w:rPr>
                <w:rFonts w:hint="eastAsia" w:ascii="宋体" w:hAnsi="宋体" w:cs="宋体"/>
                <w:sz w:val="24"/>
              </w:rPr>
            </w:pPr>
          </w:p>
          <w:p w14:paraId="7187126B">
            <w:pPr>
              <w:spacing w:line="300" w:lineRule="exact"/>
              <w:jc w:val="center"/>
              <w:rPr>
                <w:rFonts w:hint="eastAsia" w:ascii="宋体" w:hAnsi="宋体" w:cs="宋体"/>
                <w:sz w:val="24"/>
              </w:rPr>
            </w:pPr>
            <w:r>
              <w:rPr>
                <w:rFonts w:hint="eastAsia" w:ascii="宋体" w:hAnsi="宋体" w:cs="宋体"/>
                <w:sz w:val="24"/>
              </w:rPr>
              <w:t>技术部分50分</w:t>
            </w:r>
          </w:p>
        </w:tc>
        <w:tc>
          <w:tcPr>
            <w:tcW w:w="806" w:type="dxa"/>
            <w:tcBorders>
              <w:top w:val="single" w:color="auto" w:sz="4" w:space="0"/>
              <w:left w:val="single" w:color="auto" w:sz="4" w:space="0"/>
              <w:bottom w:val="single" w:color="auto" w:sz="4" w:space="0"/>
              <w:right w:val="single" w:color="auto" w:sz="4" w:space="0"/>
            </w:tcBorders>
            <w:vAlign w:val="center"/>
          </w:tcPr>
          <w:p w14:paraId="6F248599">
            <w:pPr>
              <w:spacing w:line="300" w:lineRule="exact"/>
              <w:jc w:val="center"/>
              <w:rPr>
                <w:rFonts w:hint="eastAsia" w:ascii="宋体" w:hAnsi="宋体" w:cs="宋体"/>
                <w:bCs/>
                <w:sz w:val="24"/>
              </w:rPr>
            </w:pPr>
            <w:r>
              <w:rPr>
                <w:rFonts w:hint="eastAsia" w:ascii="宋体" w:hAnsi="宋体" w:cs="宋体"/>
                <w:bCs/>
                <w:sz w:val="24"/>
              </w:rPr>
              <w:t>10分</w:t>
            </w:r>
          </w:p>
        </w:tc>
        <w:tc>
          <w:tcPr>
            <w:tcW w:w="1215" w:type="dxa"/>
            <w:tcBorders>
              <w:top w:val="single" w:color="auto" w:sz="4" w:space="0"/>
              <w:left w:val="single" w:color="auto" w:sz="4" w:space="0"/>
              <w:right w:val="single" w:color="auto" w:sz="4" w:space="0"/>
            </w:tcBorders>
            <w:vAlign w:val="center"/>
          </w:tcPr>
          <w:p w14:paraId="59EBFE7B">
            <w:pPr>
              <w:spacing w:line="300" w:lineRule="exact"/>
              <w:jc w:val="center"/>
              <w:rPr>
                <w:rFonts w:hint="eastAsia" w:ascii="宋体" w:hAnsi="宋体" w:cs="宋体"/>
                <w:bCs/>
                <w:sz w:val="24"/>
              </w:rPr>
            </w:pPr>
            <w:r>
              <w:rPr>
                <w:rFonts w:hint="eastAsia" w:ascii="宋体" w:hAnsi="宋体" w:cs="宋体"/>
                <w:bCs/>
                <w:sz w:val="24"/>
              </w:rPr>
              <w:t>施工方案</w:t>
            </w:r>
          </w:p>
        </w:tc>
        <w:tc>
          <w:tcPr>
            <w:tcW w:w="6117" w:type="dxa"/>
            <w:tcBorders>
              <w:top w:val="single" w:color="auto" w:sz="4" w:space="0"/>
              <w:left w:val="single" w:color="auto" w:sz="4" w:space="0"/>
              <w:bottom w:val="single" w:color="auto" w:sz="4" w:space="0"/>
              <w:right w:val="single" w:color="auto" w:sz="4" w:space="0"/>
            </w:tcBorders>
            <w:vAlign w:val="center"/>
          </w:tcPr>
          <w:p w14:paraId="2B35B43E">
            <w:pPr>
              <w:snapToGrid w:val="0"/>
              <w:spacing w:line="340" w:lineRule="exact"/>
              <w:rPr>
                <w:rFonts w:hint="eastAsia" w:ascii="宋体" w:hAnsi="宋体"/>
                <w:b/>
                <w:bCs/>
                <w:sz w:val="24"/>
              </w:rPr>
            </w:pPr>
            <w:r>
              <w:rPr>
                <w:rFonts w:hint="eastAsia" w:ascii="宋体" w:hAnsi="宋体"/>
                <w:b/>
                <w:bCs/>
                <w:sz w:val="24"/>
              </w:rPr>
              <w:t>（一）评分内容：</w:t>
            </w:r>
          </w:p>
          <w:p w14:paraId="07447FDE">
            <w:pPr>
              <w:snapToGrid w:val="0"/>
              <w:spacing w:line="340" w:lineRule="exact"/>
              <w:rPr>
                <w:rFonts w:hint="eastAsia" w:ascii="宋体" w:hAnsi="宋体"/>
                <w:sz w:val="24"/>
              </w:rPr>
            </w:pPr>
            <w:r>
              <w:rPr>
                <w:rFonts w:hint="eastAsia" w:ascii="宋体" w:hAnsi="宋体"/>
                <w:sz w:val="24"/>
              </w:rPr>
              <w:t>根据各供应商提供的施工部署方案进行评分。</w:t>
            </w:r>
          </w:p>
          <w:p w14:paraId="0544D05B">
            <w:pPr>
              <w:snapToGrid w:val="0"/>
              <w:spacing w:line="340" w:lineRule="exact"/>
              <w:rPr>
                <w:rFonts w:hint="eastAsia" w:ascii="宋体" w:hAnsi="宋体"/>
                <w:b/>
                <w:bCs/>
                <w:sz w:val="24"/>
              </w:rPr>
            </w:pPr>
            <w:bookmarkStart w:id="1" w:name="OLE_LINK3"/>
            <w:r>
              <w:rPr>
                <w:rFonts w:hint="eastAsia" w:ascii="宋体" w:hAnsi="宋体"/>
                <w:b/>
                <w:bCs/>
                <w:sz w:val="24"/>
              </w:rPr>
              <w:t>（二）评分依据：</w:t>
            </w:r>
          </w:p>
          <w:p w14:paraId="37A1C9DB">
            <w:pPr>
              <w:snapToGrid w:val="0"/>
              <w:spacing w:line="340" w:lineRule="exact"/>
              <w:rPr>
                <w:rFonts w:hint="eastAsia" w:ascii="宋体" w:hAnsi="宋体"/>
                <w:sz w:val="24"/>
              </w:rPr>
            </w:pPr>
            <w:r>
              <w:rPr>
                <w:rFonts w:hint="eastAsia" w:ascii="宋体" w:hAnsi="宋体"/>
                <w:sz w:val="24"/>
              </w:rPr>
              <w:t>科学、合理、针对性强得10分；</w:t>
            </w:r>
          </w:p>
          <w:p w14:paraId="3DC2C9F7">
            <w:pPr>
              <w:snapToGrid w:val="0"/>
              <w:spacing w:line="340" w:lineRule="exact"/>
              <w:rPr>
                <w:rFonts w:hint="eastAsia" w:ascii="宋体" w:hAnsi="宋体"/>
                <w:sz w:val="24"/>
              </w:rPr>
            </w:pPr>
            <w:r>
              <w:rPr>
                <w:rFonts w:hint="eastAsia" w:ascii="宋体" w:hAnsi="宋体"/>
                <w:sz w:val="24"/>
              </w:rPr>
              <w:t>合理、可行 得3分；</w:t>
            </w:r>
          </w:p>
          <w:p w14:paraId="6F7F91C1">
            <w:pPr>
              <w:snapToGrid w:val="0"/>
              <w:spacing w:line="340" w:lineRule="exact"/>
              <w:rPr>
                <w:rFonts w:hint="eastAsia" w:ascii="宋体" w:hAnsi="宋体"/>
                <w:sz w:val="24"/>
              </w:rPr>
            </w:pPr>
            <w:r>
              <w:rPr>
                <w:rFonts w:hint="eastAsia" w:ascii="宋体" w:hAnsi="宋体"/>
                <w:sz w:val="24"/>
              </w:rPr>
              <w:t>欠合理，基本可行 得1分；</w:t>
            </w:r>
          </w:p>
          <w:p w14:paraId="16EA1B5C">
            <w:pPr>
              <w:snapToGrid w:val="0"/>
              <w:spacing w:line="340" w:lineRule="exact"/>
              <w:rPr>
                <w:rFonts w:hint="eastAsia" w:ascii="宋体" w:hAnsi="宋体" w:cs="宋体"/>
                <w:bCs/>
                <w:sz w:val="24"/>
              </w:rPr>
            </w:pPr>
            <w:r>
              <w:rPr>
                <w:rFonts w:hint="eastAsia" w:ascii="宋体" w:hAnsi="宋体"/>
                <w:sz w:val="24"/>
              </w:rPr>
              <w:t>不可行，不能满足工程需要得0分。</w:t>
            </w:r>
            <w:bookmarkEnd w:id="1"/>
          </w:p>
        </w:tc>
      </w:tr>
      <w:tr w14:paraId="41143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1" w:type="dxa"/>
            <w:vMerge w:val="continue"/>
            <w:tcBorders>
              <w:left w:val="single" w:color="auto" w:sz="4" w:space="0"/>
              <w:right w:val="single" w:color="auto" w:sz="4" w:space="0"/>
            </w:tcBorders>
            <w:vAlign w:val="center"/>
          </w:tcPr>
          <w:p w14:paraId="5AF530A9">
            <w:pPr>
              <w:spacing w:line="300" w:lineRule="exact"/>
              <w:jc w:val="center"/>
              <w:rPr>
                <w:rFonts w:hint="eastAsia" w:ascii="宋体" w:hAnsi="宋体" w:cs="宋体"/>
                <w:sz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17022B6F">
            <w:pPr>
              <w:spacing w:line="300" w:lineRule="exact"/>
              <w:jc w:val="center"/>
              <w:rPr>
                <w:rFonts w:hint="eastAsia" w:ascii="宋体" w:hAnsi="宋体" w:cs="宋体"/>
                <w:bCs/>
                <w:sz w:val="24"/>
              </w:rPr>
            </w:pPr>
            <w:r>
              <w:rPr>
                <w:rFonts w:hint="eastAsia" w:ascii="宋体" w:hAnsi="宋体" w:cs="宋体"/>
                <w:bCs/>
                <w:sz w:val="24"/>
              </w:rPr>
              <w:t>10分</w:t>
            </w:r>
          </w:p>
        </w:tc>
        <w:tc>
          <w:tcPr>
            <w:tcW w:w="1215" w:type="dxa"/>
            <w:tcBorders>
              <w:top w:val="single" w:color="auto" w:sz="4" w:space="0"/>
              <w:left w:val="single" w:color="auto" w:sz="4" w:space="0"/>
              <w:right w:val="single" w:color="auto" w:sz="4" w:space="0"/>
            </w:tcBorders>
            <w:vAlign w:val="center"/>
          </w:tcPr>
          <w:p w14:paraId="27E92C1B">
            <w:pPr>
              <w:spacing w:line="300" w:lineRule="exact"/>
              <w:jc w:val="center"/>
              <w:rPr>
                <w:rFonts w:hint="eastAsia" w:ascii="宋体" w:hAnsi="宋体" w:cs="宋体"/>
                <w:sz w:val="24"/>
              </w:rPr>
            </w:pPr>
            <w:r>
              <w:rPr>
                <w:rFonts w:hint="eastAsia" w:ascii="宋体" w:hAnsi="宋体" w:cs="宋体"/>
                <w:sz w:val="24"/>
              </w:rPr>
              <w:t>质量管理计划</w:t>
            </w:r>
          </w:p>
        </w:tc>
        <w:tc>
          <w:tcPr>
            <w:tcW w:w="6117" w:type="dxa"/>
            <w:tcBorders>
              <w:top w:val="single" w:color="auto" w:sz="4" w:space="0"/>
              <w:left w:val="single" w:color="auto" w:sz="4" w:space="0"/>
              <w:bottom w:val="single" w:color="auto" w:sz="4" w:space="0"/>
              <w:right w:val="single" w:color="auto" w:sz="4" w:space="0"/>
            </w:tcBorders>
            <w:vAlign w:val="center"/>
          </w:tcPr>
          <w:p w14:paraId="61C53A3B">
            <w:pPr>
              <w:snapToGrid w:val="0"/>
              <w:spacing w:line="340" w:lineRule="exact"/>
              <w:rPr>
                <w:rFonts w:hint="eastAsia" w:ascii="宋体" w:hAnsi="宋体"/>
                <w:b/>
                <w:bCs/>
                <w:sz w:val="24"/>
              </w:rPr>
            </w:pPr>
            <w:r>
              <w:rPr>
                <w:rFonts w:hint="eastAsia" w:ascii="宋体" w:hAnsi="宋体"/>
                <w:b/>
                <w:bCs/>
                <w:sz w:val="24"/>
              </w:rPr>
              <w:t>（一）评分内容：</w:t>
            </w:r>
          </w:p>
          <w:p w14:paraId="5E15F6FC">
            <w:pPr>
              <w:snapToGrid w:val="0"/>
              <w:spacing w:line="340" w:lineRule="exact"/>
              <w:rPr>
                <w:rFonts w:hint="eastAsia" w:ascii="宋体" w:hAnsi="宋体"/>
                <w:sz w:val="24"/>
              </w:rPr>
            </w:pPr>
            <w:r>
              <w:rPr>
                <w:rFonts w:hint="eastAsia" w:ascii="宋体" w:hAnsi="宋体"/>
                <w:sz w:val="24"/>
              </w:rPr>
              <w:t>根据各供应商提供的</w:t>
            </w:r>
            <w:r>
              <w:rPr>
                <w:rFonts w:hint="eastAsia" w:ascii="宋体" w:hAnsi="宋体" w:cs="宋体"/>
                <w:sz w:val="24"/>
              </w:rPr>
              <w:t>质量管理计划</w:t>
            </w:r>
            <w:r>
              <w:rPr>
                <w:rFonts w:hint="eastAsia" w:ascii="宋体" w:hAnsi="宋体"/>
                <w:sz w:val="24"/>
              </w:rPr>
              <w:t>进行评分。</w:t>
            </w:r>
          </w:p>
          <w:p w14:paraId="7DC3C5C3">
            <w:pPr>
              <w:snapToGrid w:val="0"/>
              <w:spacing w:line="340" w:lineRule="exact"/>
              <w:rPr>
                <w:rFonts w:hint="eastAsia" w:ascii="宋体" w:hAnsi="宋体"/>
                <w:b/>
                <w:bCs/>
                <w:sz w:val="24"/>
              </w:rPr>
            </w:pPr>
            <w:r>
              <w:rPr>
                <w:rFonts w:hint="eastAsia" w:ascii="宋体" w:hAnsi="宋体"/>
                <w:b/>
                <w:bCs/>
                <w:sz w:val="24"/>
              </w:rPr>
              <w:t>（二）评分依据：</w:t>
            </w:r>
          </w:p>
          <w:p w14:paraId="5E60A064">
            <w:pPr>
              <w:snapToGrid w:val="0"/>
              <w:spacing w:line="340" w:lineRule="exact"/>
              <w:rPr>
                <w:rFonts w:hint="eastAsia" w:ascii="宋体" w:hAnsi="宋体"/>
                <w:sz w:val="24"/>
              </w:rPr>
            </w:pPr>
            <w:r>
              <w:rPr>
                <w:rFonts w:hint="eastAsia" w:ascii="宋体" w:hAnsi="宋体"/>
                <w:sz w:val="24"/>
              </w:rPr>
              <w:t>科学、合理、针对性强得10分；</w:t>
            </w:r>
          </w:p>
          <w:p w14:paraId="21C95214">
            <w:pPr>
              <w:snapToGrid w:val="0"/>
              <w:spacing w:line="340" w:lineRule="exact"/>
              <w:rPr>
                <w:rFonts w:hint="eastAsia" w:ascii="宋体" w:hAnsi="宋体"/>
                <w:sz w:val="24"/>
              </w:rPr>
            </w:pPr>
            <w:r>
              <w:rPr>
                <w:rFonts w:hint="eastAsia" w:ascii="宋体" w:hAnsi="宋体"/>
                <w:sz w:val="24"/>
              </w:rPr>
              <w:t>合理、可行 得3分；</w:t>
            </w:r>
          </w:p>
          <w:p w14:paraId="02BBD4A5">
            <w:pPr>
              <w:snapToGrid w:val="0"/>
              <w:spacing w:line="340" w:lineRule="exact"/>
              <w:rPr>
                <w:rFonts w:hint="eastAsia" w:ascii="宋体" w:hAnsi="宋体"/>
                <w:sz w:val="24"/>
              </w:rPr>
            </w:pPr>
            <w:r>
              <w:rPr>
                <w:rFonts w:hint="eastAsia" w:ascii="宋体" w:hAnsi="宋体"/>
                <w:sz w:val="24"/>
              </w:rPr>
              <w:t>欠合理，基本可行 得1分；</w:t>
            </w:r>
          </w:p>
          <w:p w14:paraId="31845672">
            <w:pPr>
              <w:snapToGrid w:val="0"/>
              <w:spacing w:line="340" w:lineRule="exact"/>
              <w:rPr>
                <w:rFonts w:hint="eastAsia" w:ascii="宋体" w:hAnsi="宋体" w:cs="宋体"/>
                <w:sz w:val="24"/>
              </w:rPr>
            </w:pPr>
            <w:r>
              <w:rPr>
                <w:rFonts w:hint="eastAsia" w:ascii="宋体" w:hAnsi="宋体"/>
                <w:sz w:val="24"/>
              </w:rPr>
              <w:t>不可行，不能满足工程需要得0分。</w:t>
            </w:r>
          </w:p>
        </w:tc>
      </w:tr>
      <w:tr w14:paraId="2707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1" w:type="dxa"/>
            <w:vMerge w:val="continue"/>
            <w:tcBorders>
              <w:left w:val="single" w:color="auto" w:sz="4" w:space="0"/>
              <w:right w:val="single" w:color="auto" w:sz="4" w:space="0"/>
            </w:tcBorders>
            <w:vAlign w:val="center"/>
          </w:tcPr>
          <w:p w14:paraId="7158E55F">
            <w:pPr>
              <w:spacing w:line="300" w:lineRule="exact"/>
              <w:jc w:val="center"/>
              <w:rPr>
                <w:rFonts w:hint="eastAsia" w:ascii="宋体" w:hAnsi="宋体" w:cs="宋体"/>
                <w:sz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6512550E">
            <w:pPr>
              <w:spacing w:line="300" w:lineRule="exact"/>
              <w:jc w:val="center"/>
              <w:rPr>
                <w:rFonts w:hint="eastAsia" w:ascii="宋体" w:hAnsi="宋体" w:cs="宋体"/>
                <w:sz w:val="24"/>
              </w:rPr>
            </w:pPr>
            <w:r>
              <w:rPr>
                <w:rFonts w:hint="eastAsia" w:ascii="宋体" w:hAnsi="宋体" w:cs="宋体"/>
                <w:sz w:val="24"/>
              </w:rPr>
              <w:t>10分</w:t>
            </w:r>
          </w:p>
        </w:tc>
        <w:tc>
          <w:tcPr>
            <w:tcW w:w="1215" w:type="dxa"/>
            <w:tcBorders>
              <w:left w:val="single" w:color="auto" w:sz="4" w:space="0"/>
              <w:right w:val="single" w:color="auto" w:sz="4" w:space="0"/>
            </w:tcBorders>
            <w:vAlign w:val="center"/>
          </w:tcPr>
          <w:p w14:paraId="123A2C14">
            <w:pPr>
              <w:spacing w:line="300" w:lineRule="exact"/>
              <w:jc w:val="center"/>
              <w:rPr>
                <w:rFonts w:hint="eastAsia" w:ascii="宋体" w:hAnsi="宋体" w:cs="宋体"/>
                <w:sz w:val="24"/>
              </w:rPr>
            </w:pPr>
            <w:r>
              <w:rPr>
                <w:rFonts w:hint="eastAsia" w:ascii="宋体" w:hAnsi="宋体" w:cs="宋体"/>
                <w:sz w:val="24"/>
              </w:rPr>
              <w:t>安全管理计划</w:t>
            </w:r>
          </w:p>
        </w:tc>
        <w:tc>
          <w:tcPr>
            <w:tcW w:w="6117" w:type="dxa"/>
            <w:tcBorders>
              <w:top w:val="single" w:color="auto" w:sz="4" w:space="0"/>
              <w:left w:val="single" w:color="auto" w:sz="4" w:space="0"/>
              <w:bottom w:val="single" w:color="auto" w:sz="4" w:space="0"/>
              <w:right w:val="single" w:color="auto" w:sz="4" w:space="0"/>
            </w:tcBorders>
            <w:vAlign w:val="center"/>
          </w:tcPr>
          <w:p w14:paraId="2E2EB746">
            <w:pPr>
              <w:snapToGrid w:val="0"/>
              <w:spacing w:line="340" w:lineRule="exact"/>
              <w:rPr>
                <w:rFonts w:hint="eastAsia" w:ascii="宋体" w:hAnsi="宋体"/>
                <w:b/>
                <w:bCs/>
                <w:sz w:val="24"/>
              </w:rPr>
            </w:pPr>
            <w:r>
              <w:rPr>
                <w:rFonts w:hint="eastAsia" w:ascii="宋体" w:hAnsi="宋体"/>
                <w:b/>
                <w:bCs/>
                <w:sz w:val="24"/>
              </w:rPr>
              <w:t>（一）评分内容：</w:t>
            </w:r>
          </w:p>
          <w:p w14:paraId="60999600">
            <w:pPr>
              <w:snapToGrid w:val="0"/>
              <w:spacing w:line="340" w:lineRule="exact"/>
              <w:rPr>
                <w:rFonts w:hint="eastAsia" w:ascii="宋体" w:hAnsi="宋体"/>
                <w:sz w:val="24"/>
              </w:rPr>
            </w:pPr>
            <w:r>
              <w:rPr>
                <w:rFonts w:hint="eastAsia" w:ascii="宋体" w:hAnsi="宋体"/>
                <w:sz w:val="24"/>
              </w:rPr>
              <w:t>根据各供应商提供的</w:t>
            </w:r>
            <w:r>
              <w:rPr>
                <w:rFonts w:hint="eastAsia" w:ascii="宋体" w:hAnsi="宋体" w:cs="宋体"/>
                <w:sz w:val="24"/>
              </w:rPr>
              <w:t>安全管理计划</w:t>
            </w:r>
            <w:r>
              <w:rPr>
                <w:rFonts w:hint="eastAsia" w:ascii="宋体" w:hAnsi="宋体"/>
                <w:sz w:val="24"/>
              </w:rPr>
              <w:t>进行评分。</w:t>
            </w:r>
          </w:p>
          <w:p w14:paraId="67CC8B91">
            <w:pPr>
              <w:snapToGrid w:val="0"/>
              <w:spacing w:line="340" w:lineRule="exact"/>
              <w:rPr>
                <w:rFonts w:hint="eastAsia" w:ascii="宋体" w:hAnsi="宋体"/>
                <w:b/>
                <w:bCs/>
                <w:sz w:val="24"/>
              </w:rPr>
            </w:pPr>
            <w:r>
              <w:rPr>
                <w:rFonts w:hint="eastAsia" w:ascii="宋体" w:hAnsi="宋体"/>
                <w:b/>
                <w:bCs/>
                <w:sz w:val="24"/>
              </w:rPr>
              <w:t>（二）评分依据：</w:t>
            </w:r>
          </w:p>
          <w:p w14:paraId="1FF54C04">
            <w:pPr>
              <w:snapToGrid w:val="0"/>
              <w:spacing w:line="340" w:lineRule="exact"/>
              <w:rPr>
                <w:rFonts w:hint="eastAsia" w:ascii="宋体" w:hAnsi="宋体"/>
                <w:sz w:val="24"/>
              </w:rPr>
            </w:pPr>
            <w:r>
              <w:rPr>
                <w:rFonts w:hint="eastAsia" w:ascii="宋体" w:hAnsi="宋体"/>
                <w:sz w:val="24"/>
              </w:rPr>
              <w:t>科学、合理、针对性强得10分；</w:t>
            </w:r>
          </w:p>
          <w:p w14:paraId="7908AADF">
            <w:pPr>
              <w:snapToGrid w:val="0"/>
              <w:spacing w:line="340" w:lineRule="exact"/>
              <w:rPr>
                <w:rFonts w:hint="eastAsia" w:ascii="宋体" w:hAnsi="宋体"/>
                <w:sz w:val="24"/>
              </w:rPr>
            </w:pPr>
            <w:r>
              <w:rPr>
                <w:rFonts w:hint="eastAsia" w:ascii="宋体" w:hAnsi="宋体"/>
                <w:sz w:val="24"/>
              </w:rPr>
              <w:t>合理、可行 得3分；</w:t>
            </w:r>
          </w:p>
          <w:p w14:paraId="022E59E0">
            <w:pPr>
              <w:snapToGrid w:val="0"/>
              <w:spacing w:line="340" w:lineRule="exact"/>
              <w:rPr>
                <w:rFonts w:hint="eastAsia" w:ascii="宋体" w:hAnsi="宋体"/>
                <w:sz w:val="24"/>
              </w:rPr>
            </w:pPr>
            <w:r>
              <w:rPr>
                <w:rFonts w:hint="eastAsia" w:ascii="宋体" w:hAnsi="宋体"/>
                <w:sz w:val="24"/>
              </w:rPr>
              <w:t>欠合理，基本可行 得1分；</w:t>
            </w:r>
          </w:p>
          <w:p w14:paraId="531D7959">
            <w:pPr>
              <w:snapToGrid w:val="0"/>
              <w:spacing w:line="340" w:lineRule="exact"/>
              <w:rPr>
                <w:rFonts w:hint="eastAsia" w:ascii="宋体" w:hAnsi="宋体" w:cs="宋体"/>
                <w:sz w:val="24"/>
              </w:rPr>
            </w:pPr>
            <w:r>
              <w:rPr>
                <w:rFonts w:hint="eastAsia" w:ascii="宋体" w:hAnsi="宋体"/>
                <w:sz w:val="24"/>
              </w:rPr>
              <w:t>不可行，不能满足工程需要得0分。</w:t>
            </w:r>
          </w:p>
        </w:tc>
      </w:tr>
      <w:tr w14:paraId="0B35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1" w:type="dxa"/>
            <w:vMerge w:val="continue"/>
            <w:tcBorders>
              <w:left w:val="single" w:color="auto" w:sz="4" w:space="0"/>
              <w:right w:val="single" w:color="auto" w:sz="4" w:space="0"/>
            </w:tcBorders>
            <w:vAlign w:val="center"/>
          </w:tcPr>
          <w:p w14:paraId="3A525477">
            <w:pPr>
              <w:spacing w:line="300" w:lineRule="exact"/>
              <w:jc w:val="center"/>
              <w:rPr>
                <w:rFonts w:hint="eastAsia" w:ascii="宋体" w:hAnsi="宋体" w:cs="宋体"/>
                <w:sz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1D3BB1EA">
            <w:pPr>
              <w:spacing w:line="300" w:lineRule="exact"/>
              <w:jc w:val="center"/>
              <w:rPr>
                <w:rFonts w:hint="eastAsia" w:ascii="宋体" w:hAnsi="宋体" w:cs="宋体"/>
                <w:bCs/>
                <w:sz w:val="24"/>
              </w:rPr>
            </w:pPr>
            <w:r>
              <w:rPr>
                <w:rFonts w:hint="eastAsia" w:ascii="宋体" w:hAnsi="宋体" w:cs="宋体"/>
                <w:bCs/>
                <w:sz w:val="24"/>
              </w:rPr>
              <w:t>10分</w:t>
            </w:r>
          </w:p>
        </w:tc>
        <w:tc>
          <w:tcPr>
            <w:tcW w:w="1215" w:type="dxa"/>
            <w:tcBorders>
              <w:left w:val="single" w:color="auto" w:sz="4" w:space="0"/>
              <w:right w:val="single" w:color="auto" w:sz="4" w:space="0"/>
            </w:tcBorders>
            <w:vAlign w:val="center"/>
          </w:tcPr>
          <w:p w14:paraId="78193B12">
            <w:pPr>
              <w:spacing w:line="300" w:lineRule="exact"/>
              <w:jc w:val="center"/>
              <w:rPr>
                <w:rFonts w:hint="eastAsia" w:ascii="宋体" w:hAnsi="宋体" w:cs="宋体"/>
                <w:sz w:val="24"/>
              </w:rPr>
            </w:pPr>
            <w:r>
              <w:rPr>
                <w:rFonts w:hint="eastAsia" w:ascii="宋体" w:hAnsi="宋体" w:cs="宋体"/>
                <w:sz w:val="24"/>
              </w:rPr>
              <w:t>文明施工管理计划</w:t>
            </w:r>
          </w:p>
        </w:tc>
        <w:tc>
          <w:tcPr>
            <w:tcW w:w="6117" w:type="dxa"/>
            <w:tcBorders>
              <w:top w:val="single" w:color="auto" w:sz="4" w:space="0"/>
              <w:left w:val="single" w:color="auto" w:sz="4" w:space="0"/>
              <w:bottom w:val="single" w:color="auto" w:sz="4" w:space="0"/>
              <w:right w:val="single" w:color="auto" w:sz="4" w:space="0"/>
            </w:tcBorders>
            <w:vAlign w:val="center"/>
          </w:tcPr>
          <w:p w14:paraId="4053BA28">
            <w:pPr>
              <w:snapToGrid w:val="0"/>
              <w:spacing w:line="340" w:lineRule="exact"/>
              <w:rPr>
                <w:rFonts w:hint="eastAsia" w:ascii="宋体" w:hAnsi="宋体"/>
                <w:b/>
                <w:bCs/>
                <w:sz w:val="24"/>
              </w:rPr>
            </w:pPr>
            <w:r>
              <w:rPr>
                <w:rFonts w:hint="eastAsia" w:ascii="宋体" w:hAnsi="宋体"/>
                <w:b/>
                <w:bCs/>
                <w:sz w:val="24"/>
              </w:rPr>
              <w:t>（一）评分内容：</w:t>
            </w:r>
          </w:p>
          <w:p w14:paraId="7C133478">
            <w:pPr>
              <w:snapToGrid w:val="0"/>
              <w:spacing w:line="340" w:lineRule="exact"/>
              <w:rPr>
                <w:rFonts w:hint="eastAsia" w:ascii="宋体" w:hAnsi="宋体"/>
                <w:sz w:val="24"/>
              </w:rPr>
            </w:pPr>
            <w:r>
              <w:rPr>
                <w:rFonts w:hint="eastAsia" w:ascii="宋体" w:hAnsi="宋体"/>
                <w:sz w:val="24"/>
              </w:rPr>
              <w:t>根据各供应商提供的</w:t>
            </w:r>
            <w:r>
              <w:rPr>
                <w:rFonts w:hint="eastAsia" w:ascii="宋体" w:hAnsi="宋体" w:cs="宋体"/>
                <w:sz w:val="24"/>
              </w:rPr>
              <w:t>文明施工管理计划</w:t>
            </w:r>
            <w:r>
              <w:rPr>
                <w:rFonts w:hint="eastAsia" w:ascii="宋体" w:hAnsi="宋体"/>
                <w:sz w:val="24"/>
              </w:rPr>
              <w:t>进行评分。</w:t>
            </w:r>
          </w:p>
          <w:p w14:paraId="1DCCDAD4">
            <w:pPr>
              <w:snapToGrid w:val="0"/>
              <w:spacing w:line="340" w:lineRule="exact"/>
              <w:rPr>
                <w:rFonts w:hint="eastAsia" w:ascii="宋体" w:hAnsi="宋体"/>
                <w:b/>
                <w:bCs/>
                <w:sz w:val="24"/>
              </w:rPr>
            </w:pPr>
            <w:r>
              <w:rPr>
                <w:rFonts w:hint="eastAsia" w:ascii="宋体" w:hAnsi="宋体"/>
                <w:b/>
                <w:bCs/>
                <w:sz w:val="24"/>
              </w:rPr>
              <w:t>（二）评分依据：</w:t>
            </w:r>
          </w:p>
          <w:p w14:paraId="5A6EDC9D">
            <w:pPr>
              <w:snapToGrid w:val="0"/>
              <w:spacing w:line="340" w:lineRule="exact"/>
              <w:rPr>
                <w:rFonts w:hint="eastAsia" w:ascii="宋体" w:hAnsi="宋体"/>
                <w:sz w:val="24"/>
              </w:rPr>
            </w:pPr>
            <w:r>
              <w:rPr>
                <w:rFonts w:hint="eastAsia" w:ascii="宋体" w:hAnsi="宋体"/>
                <w:sz w:val="24"/>
              </w:rPr>
              <w:t>科学、合理、针对性强得10分；</w:t>
            </w:r>
          </w:p>
          <w:p w14:paraId="6D36D499">
            <w:pPr>
              <w:snapToGrid w:val="0"/>
              <w:spacing w:line="340" w:lineRule="exact"/>
              <w:rPr>
                <w:rFonts w:hint="eastAsia" w:ascii="宋体" w:hAnsi="宋体"/>
                <w:sz w:val="24"/>
              </w:rPr>
            </w:pPr>
            <w:r>
              <w:rPr>
                <w:rFonts w:hint="eastAsia" w:ascii="宋体" w:hAnsi="宋体"/>
                <w:sz w:val="24"/>
              </w:rPr>
              <w:t>合理、可行 得3分；</w:t>
            </w:r>
          </w:p>
          <w:p w14:paraId="77673A60">
            <w:pPr>
              <w:snapToGrid w:val="0"/>
              <w:spacing w:line="340" w:lineRule="exact"/>
              <w:rPr>
                <w:rFonts w:hint="eastAsia" w:ascii="宋体" w:hAnsi="宋体"/>
                <w:sz w:val="24"/>
              </w:rPr>
            </w:pPr>
            <w:r>
              <w:rPr>
                <w:rFonts w:hint="eastAsia" w:ascii="宋体" w:hAnsi="宋体"/>
                <w:sz w:val="24"/>
              </w:rPr>
              <w:t>欠合理，基本可行 得1分；</w:t>
            </w:r>
          </w:p>
          <w:p w14:paraId="5E70830F">
            <w:pPr>
              <w:snapToGrid w:val="0"/>
              <w:spacing w:line="340" w:lineRule="exact"/>
              <w:rPr>
                <w:rFonts w:hint="eastAsia" w:ascii="宋体" w:hAnsi="宋体" w:cs="宋体"/>
                <w:sz w:val="24"/>
              </w:rPr>
            </w:pPr>
            <w:r>
              <w:rPr>
                <w:rFonts w:hint="eastAsia" w:ascii="宋体" w:hAnsi="宋体"/>
                <w:sz w:val="24"/>
              </w:rPr>
              <w:t>不可行，不能满足工程需要得0分。</w:t>
            </w:r>
          </w:p>
        </w:tc>
      </w:tr>
      <w:tr w14:paraId="3531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01" w:type="dxa"/>
            <w:vMerge w:val="continue"/>
            <w:tcBorders>
              <w:left w:val="single" w:color="auto" w:sz="4" w:space="0"/>
              <w:right w:val="single" w:color="auto" w:sz="4" w:space="0"/>
            </w:tcBorders>
            <w:vAlign w:val="center"/>
          </w:tcPr>
          <w:p w14:paraId="52FD2951">
            <w:pPr>
              <w:spacing w:line="300" w:lineRule="exact"/>
              <w:jc w:val="center"/>
              <w:rPr>
                <w:rFonts w:hint="eastAsia" w:ascii="宋体" w:hAnsi="宋体" w:cs="宋体"/>
                <w:sz w:val="24"/>
              </w:rPr>
            </w:pPr>
          </w:p>
        </w:tc>
        <w:tc>
          <w:tcPr>
            <w:tcW w:w="806" w:type="dxa"/>
            <w:tcBorders>
              <w:top w:val="single" w:color="auto" w:sz="4" w:space="0"/>
              <w:left w:val="single" w:color="auto" w:sz="4" w:space="0"/>
              <w:bottom w:val="single" w:color="auto" w:sz="4" w:space="0"/>
              <w:right w:val="single" w:color="auto" w:sz="4" w:space="0"/>
            </w:tcBorders>
            <w:vAlign w:val="center"/>
          </w:tcPr>
          <w:p w14:paraId="0F0593BE">
            <w:pPr>
              <w:spacing w:line="300" w:lineRule="exact"/>
              <w:jc w:val="center"/>
              <w:rPr>
                <w:rFonts w:hint="eastAsia" w:ascii="宋体" w:hAnsi="宋体" w:cs="宋体"/>
                <w:bCs/>
                <w:sz w:val="24"/>
              </w:rPr>
            </w:pPr>
            <w:r>
              <w:rPr>
                <w:rFonts w:hint="eastAsia" w:ascii="宋体" w:hAnsi="宋体" w:cs="宋体"/>
                <w:bCs/>
                <w:sz w:val="24"/>
              </w:rPr>
              <w:t>10分</w:t>
            </w:r>
          </w:p>
        </w:tc>
        <w:tc>
          <w:tcPr>
            <w:tcW w:w="1215" w:type="dxa"/>
            <w:tcBorders>
              <w:left w:val="single" w:color="auto" w:sz="4" w:space="0"/>
              <w:right w:val="single" w:color="auto" w:sz="4" w:space="0"/>
            </w:tcBorders>
            <w:vAlign w:val="center"/>
          </w:tcPr>
          <w:p w14:paraId="4EB0E871">
            <w:pPr>
              <w:spacing w:line="300" w:lineRule="exact"/>
              <w:jc w:val="center"/>
              <w:rPr>
                <w:rFonts w:hint="eastAsia" w:ascii="宋体" w:hAnsi="宋体" w:cs="宋体"/>
                <w:sz w:val="24"/>
              </w:rPr>
            </w:pPr>
            <w:r>
              <w:rPr>
                <w:rFonts w:hint="eastAsia" w:ascii="宋体" w:hAnsi="宋体" w:cs="宋体"/>
                <w:sz w:val="24"/>
              </w:rPr>
              <w:t>服务进度管理计划</w:t>
            </w:r>
          </w:p>
        </w:tc>
        <w:tc>
          <w:tcPr>
            <w:tcW w:w="6117" w:type="dxa"/>
            <w:tcBorders>
              <w:top w:val="single" w:color="auto" w:sz="4" w:space="0"/>
              <w:left w:val="single" w:color="auto" w:sz="4" w:space="0"/>
              <w:bottom w:val="single" w:color="auto" w:sz="4" w:space="0"/>
              <w:right w:val="single" w:color="auto" w:sz="4" w:space="0"/>
            </w:tcBorders>
            <w:vAlign w:val="center"/>
          </w:tcPr>
          <w:p w14:paraId="401FB5DF">
            <w:pPr>
              <w:snapToGrid w:val="0"/>
              <w:spacing w:line="340" w:lineRule="exact"/>
              <w:rPr>
                <w:rFonts w:hint="eastAsia" w:ascii="宋体" w:hAnsi="宋体"/>
                <w:b/>
                <w:bCs/>
                <w:sz w:val="24"/>
              </w:rPr>
            </w:pPr>
            <w:r>
              <w:rPr>
                <w:rFonts w:hint="eastAsia" w:ascii="宋体" w:hAnsi="宋体"/>
                <w:b/>
                <w:bCs/>
                <w:sz w:val="24"/>
              </w:rPr>
              <w:t>（一）评分内容：</w:t>
            </w:r>
          </w:p>
          <w:p w14:paraId="2FBDF7BA">
            <w:pPr>
              <w:snapToGrid w:val="0"/>
              <w:spacing w:line="340" w:lineRule="exact"/>
              <w:rPr>
                <w:rFonts w:hint="eastAsia" w:ascii="宋体" w:hAnsi="宋体"/>
                <w:sz w:val="24"/>
              </w:rPr>
            </w:pPr>
            <w:r>
              <w:rPr>
                <w:rFonts w:hint="eastAsia" w:ascii="宋体" w:hAnsi="宋体"/>
                <w:sz w:val="24"/>
              </w:rPr>
              <w:t>根据各供应商提供的</w:t>
            </w:r>
            <w:r>
              <w:rPr>
                <w:rFonts w:hint="eastAsia" w:ascii="宋体" w:hAnsi="宋体" w:cs="宋体"/>
                <w:sz w:val="24"/>
              </w:rPr>
              <w:t>服务进度管理计划</w:t>
            </w:r>
            <w:r>
              <w:rPr>
                <w:rFonts w:hint="eastAsia" w:ascii="宋体" w:hAnsi="宋体"/>
                <w:sz w:val="24"/>
              </w:rPr>
              <w:t>进行评分。</w:t>
            </w:r>
          </w:p>
          <w:p w14:paraId="6F5D7DBA">
            <w:pPr>
              <w:snapToGrid w:val="0"/>
              <w:spacing w:line="340" w:lineRule="exact"/>
              <w:rPr>
                <w:rFonts w:hint="eastAsia" w:ascii="宋体" w:hAnsi="宋体"/>
                <w:b/>
                <w:bCs/>
                <w:sz w:val="24"/>
              </w:rPr>
            </w:pPr>
            <w:r>
              <w:rPr>
                <w:rFonts w:hint="eastAsia" w:ascii="宋体" w:hAnsi="宋体"/>
                <w:b/>
                <w:bCs/>
                <w:sz w:val="24"/>
              </w:rPr>
              <w:t>（二）评分依据：</w:t>
            </w:r>
          </w:p>
          <w:p w14:paraId="4E92F1F7">
            <w:pPr>
              <w:snapToGrid w:val="0"/>
              <w:spacing w:line="340" w:lineRule="exact"/>
              <w:rPr>
                <w:rFonts w:hint="eastAsia" w:ascii="宋体" w:hAnsi="宋体"/>
                <w:sz w:val="24"/>
              </w:rPr>
            </w:pPr>
            <w:r>
              <w:rPr>
                <w:rFonts w:hint="eastAsia" w:ascii="宋体" w:hAnsi="宋体"/>
                <w:sz w:val="24"/>
              </w:rPr>
              <w:t>科学、合理、针对性强得10分；</w:t>
            </w:r>
          </w:p>
          <w:p w14:paraId="0CC704A4">
            <w:pPr>
              <w:snapToGrid w:val="0"/>
              <w:spacing w:line="340" w:lineRule="exact"/>
              <w:rPr>
                <w:rFonts w:hint="eastAsia" w:ascii="宋体" w:hAnsi="宋体"/>
                <w:sz w:val="24"/>
              </w:rPr>
            </w:pPr>
            <w:r>
              <w:rPr>
                <w:rFonts w:hint="eastAsia" w:ascii="宋体" w:hAnsi="宋体"/>
                <w:sz w:val="24"/>
              </w:rPr>
              <w:t>合理、可行 得3分；</w:t>
            </w:r>
          </w:p>
          <w:p w14:paraId="0C87D5CB">
            <w:pPr>
              <w:snapToGrid w:val="0"/>
              <w:spacing w:line="340" w:lineRule="exact"/>
              <w:rPr>
                <w:rFonts w:hint="eastAsia" w:ascii="宋体" w:hAnsi="宋体"/>
                <w:sz w:val="24"/>
              </w:rPr>
            </w:pPr>
            <w:r>
              <w:rPr>
                <w:rFonts w:hint="eastAsia" w:ascii="宋体" w:hAnsi="宋体"/>
                <w:sz w:val="24"/>
              </w:rPr>
              <w:t>欠合理，基本可行 得1分；</w:t>
            </w:r>
          </w:p>
          <w:p w14:paraId="62BF625F">
            <w:pPr>
              <w:snapToGrid w:val="0"/>
              <w:spacing w:line="340" w:lineRule="exact"/>
              <w:rPr>
                <w:rFonts w:hint="eastAsia" w:ascii="宋体" w:hAnsi="宋体" w:cs="宋体"/>
                <w:sz w:val="24"/>
              </w:rPr>
            </w:pPr>
            <w:r>
              <w:rPr>
                <w:rFonts w:hint="eastAsia" w:ascii="宋体" w:hAnsi="宋体"/>
                <w:sz w:val="24"/>
              </w:rPr>
              <w:t>不可行，不能满足工程需要得0分。</w:t>
            </w:r>
          </w:p>
        </w:tc>
      </w:tr>
      <w:tr w14:paraId="18003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tcBorders>
              <w:top w:val="single" w:color="auto" w:sz="4" w:space="0"/>
              <w:left w:val="single" w:color="auto" w:sz="4" w:space="0"/>
              <w:bottom w:val="single" w:color="auto" w:sz="4" w:space="0"/>
              <w:right w:val="single" w:color="auto" w:sz="4" w:space="0"/>
            </w:tcBorders>
            <w:vAlign w:val="center"/>
          </w:tcPr>
          <w:p w14:paraId="19EC432C">
            <w:pPr>
              <w:spacing w:line="300" w:lineRule="exact"/>
              <w:jc w:val="center"/>
              <w:rPr>
                <w:rFonts w:hint="eastAsia" w:ascii="宋体" w:hAnsi="宋体" w:cs="宋体"/>
                <w:sz w:val="24"/>
              </w:rPr>
            </w:pPr>
            <w:r>
              <w:rPr>
                <w:rFonts w:hint="eastAsia" w:ascii="宋体" w:hAnsi="宋体" w:cs="宋体"/>
                <w:sz w:val="24"/>
              </w:rPr>
              <w:t>总分</w:t>
            </w:r>
          </w:p>
        </w:tc>
        <w:tc>
          <w:tcPr>
            <w:tcW w:w="8138" w:type="dxa"/>
            <w:gridSpan w:val="3"/>
            <w:tcBorders>
              <w:top w:val="single" w:color="auto" w:sz="4" w:space="0"/>
              <w:left w:val="single" w:color="auto" w:sz="4" w:space="0"/>
              <w:bottom w:val="single" w:color="auto" w:sz="4" w:space="0"/>
              <w:right w:val="single" w:color="auto" w:sz="4" w:space="0"/>
            </w:tcBorders>
            <w:vAlign w:val="center"/>
          </w:tcPr>
          <w:p w14:paraId="3A36025D">
            <w:pPr>
              <w:spacing w:line="300" w:lineRule="exact"/>
              <w:jc w:val="center"/>
              <w:rPr>
                <w:rFonts w:hint="eastAsia" w:ascii="宋体" w:hAnsi="宋体" w:cs="宋体"/>
                <w:sz w:val="24"/>
              </w:rPr>
            </w:pPr>
            <w:r>
              <w:rPr>
                <w:rFonts w:hint="eastAsia" w:ascii="宋体" w:hAnsi="宋体" w:cs="宋体"/>
                <w:sz w:val="24"/>
              </w:rPr>
              <w:t>100分</w:t>
            </w:r>
          </w:p>
        </w:tc>
      </w:tr>
    </w:tbl>
    <w:p w14:paraId="7C0FDDC3"/>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816A">
    <w:pPr>
      <w:pStyle w:val="1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14:paraId="539A63C7">
                          <w:pPr>
                            <w:pStyle w:val="10"/>
                            <w:jc w:val="center"/>
                          </w:pPr>
                          <w:r>
                            <w:fldChar w:fldCharType="begin"/>
                          </w:r>
                          <w:r>
                            <w:instrText xml:space="preserve">PAGE   \* MERGEFORMAT</w:instrText>
                          </w:r>
                          <w:r>
                            <w:fldChar w:fldCharType="separate"/>
                          </w:r>
                          <w:r>
                            <w:rPr>
                              <w:lang w:val="zh-CN"/>
                            </w:rPr>
                            <w:t>3</w:t>
                          </w:r>
                          <w:r>
                            <w:rPr>
                              <w:lang w:val="zh-CN"/>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BUHUvzwEAAJQDAAAOAAAAZHJzL2Uyb0RvYy54bWytU0tu2zAQ&#10;3RfoHQjua9lOVBuC5SCBkSBA0RZIewCaIi0C/IFDW/IF2ht01U33PZfP0SElO0W6yaIbajgzfDPv&#10;zWh10xtNDiKAcrams8mUEmG5a5Td1fTrl/t3S0ogMtsw7ayo6VEAvVm/fbPqfCXmrnW6EYEgiIWq&#10;8zVtY/RVUQBvhWEwcV5YDEoXDIt4DbuiCaxDdKOL+XT6vuhcaHxwXACgdzME6YgYXgPopFRcbBzf&#10;G2HjgBqEZhEpQas80HXuVkrB4ycpQUSia4pMYz6xCNrbdBbrFat2gflW8bEF9poWXnAyTFkseoHa&#10;sMjIPqh/oIziwYGTccKdKQYiWRFkMZu+0OapZV5kLig1+Ivo8P9g+cfD50BUU9MrSiwzOPDTj++n&#10;n79Pv76ReZKn81Bh1pPHvNjfuR6X5uwHdCbWvQwmfZEPwTiKe7yIK/pIODrLxWJZUsIxMruaXV+X&#10;CaR4fusDxAfhDElGTQOOLivKDh8gDqnnlFTKunuldR6ftqRD0HK5KPOLSwjRtcUiicLQarJiv+1H&#10;XlvXHJFWh/OvqcV1p0Q/WpQ3rcrZCGdjOxqpPPjbfcQWcmcJdYAai+GwMrdxsdI2/H3PWc8/0/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A4U8dQAAAACAQAADwAAAAAAAAABACAAAAAiAAAAZHJz&#10;L2Rvd25yZXYueG1sUEsBAhQAFAAAAAgAh07iQIFQdS/PAQAAlAMAAA4AAAAAAAAAAQAgAAAAIwEA&#10;AGRycy9lMm9Eb2MueG1sUEsFBgAAAAAGAAYAWQEAAGQFAAAAAA==&#10;">
              <v:fill on="f" focussize="0,0"/>
              <v:stroke on="f" weight="1.25pt"/>
              <v:imagedata o:title=""/>
              <o:lock v:ext="edit" aspectratio="f"/>
              <v:textbox inset="0mm,0mm,0mm,0mm" style="mso-fit-shape-to-text:t;">
                <w:txbxContent>
                  <w:p w14:paraId="539A63C7">
                    <w:pPr>
                      <w:pStyle w:val="10"/>
                      <w:jc w:val="center"/>
                    </w:pPr>
                    <w:r>
                      <w:fldChar w:fldCharType="begin"/>
                    </w:r>
                    <w:r>
                      <w:instrText xml:space="preserve">PAGE   \* MERGEFORMAT</w:instrText>
                    </w:r>
                    <w:r>
                      <w:fldChar w:fldCharType="separate"/>
                    </w:r>
                    <w:r>
                      <w:rPr>
                        <w:lang w:val="zh-CN"/>
                      </w:rPr>
                      <w:t>3</w:t>
                    </w:r>
                    <w:r>
                      <w:rPr>
                        <w:lang w:val="zh-CN"/>
                      </w:rPr>
                      <w:fldChar w:fldCharType="end"/>
                    </w:r>
                  </w:p>
                </w:txbxContent>
              </v:textbox>
            </v:shape>
          </w:pict>
        </mc:Fallback>
      </mc:AlternateContent>
    </w:r>
  </w:p>
  <w:p w14:paraId="3099A26E">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9"/>
      <w:numFmt w:val="decimal"/>
      <w:pStyle w:val="7"/>
      <w:suff w:val="nothing"/>
      <w:lvlText w:val="%1、"/>
      <w:lvlJc w:val="left"/>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晨">
    <w15:presenceInfo w15:providerId="None" w15:userId="黄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100D26E5"/>
    <w:rsid w:val="000B1F23"/>
    <w:rsid w:val="00314F14"/>
    <w:rsid w:val="0032099A"/>
    <w:rsid w:val="00636458"/>
    <w:rsid w:val="00835925"/>
    <w:rsid w:val="008448A2"/>
    <w:rsid w:val="00A75586"/>
    <w:rsid w:val="00D7709C"/>
    <w:rsid w:val="00EE1507"/>
    <w:rsid w:val="00F9166C"/>
    <w:rsid w:val="00FF0A4E"/>
    <w:rsid w:val="016231AD"/>
    <w:rsid w:val="01F07ABB"/>
    <w:rsid w:val="07500C31"/>
    <w:rsid w:val="0E323572"/>
    <w:rsid w:val="0E5C4290"/>
    <w:rsid w:val="0FEB1C2B"/>
    <w:rsid w:val="0FF7237E"/>
    <w:rsid w:val="100D26E5"/>
    <w:rsid w:val="197954B1"/>
    <w:rsid w:val="1AE17EB2"/>
    <w:rsid w:val="1F78690B"/>
    <w:rsid w:val="218C6111"/>
    <w:rsid w:val="22897565"/>
    <w:rsid w:val="22B255F0"/>
    <w:rsid w:val="23F56878"/>
    <w:rsid w:val="28EA2782"/>
    <w:rsid w:val="2BB611C4"/>
    <w:rsid w:val="30453BAA"/>
    <w:rsid w:val="305A7FD3"/>
    <w:rsid w:val="335D58F3"/>
    <w:rsid w:val="358956D4"/>
    <w:rsid w:val="367E2601"/>
    <w:rsid w:val="372E44B4"/>
    <w:rsid w:val="3E1746ED"/>
    <w:rsid w:val="3E6842C3"/>
    <w:rsid w:val="4160383C"/>
    <w:rsid w:val="449C4CC6"/>
    <w:rsid w:val="44FC58B9"/>
    <w:rsid w:val="4B05130E"/>
    <w:rsid w:val="4ECB2DFA"/>
    <w:rsid w:val="4EED4489"/>
    <w:rsid w:val="54AB6C6A"/>
    <w:rsid w:val="5E6737D9"/>
    <w:rsid w:val="5F7E1FE9"/>
    <w:rsid w:val="641C494A"/>
    <w:rsid w:val="650B4553"/>
    <w:rsid w:val="69DF102E"/>
    <w:rsid w:val="6C256F3D"/>
    <w:rsid w:val="70C20D61"/>
    <w:rsid w:val="719C0F72"/>
    <w:rsid w:val="7C3D0C61"/>
    <w:rsid w:val="7C865339"/>
    <w:rsid w:val="7F732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szCs w:val="20"/>
    </w:rPr>
  </w:style>
  <w:style w:type="paragraph" w:styleId="3">
    <w:name w:val="heading 2"/>
    <w:basedOn w:val="1"/>
    <w:next w:val="1"/>
    <w:qFormat/>
    <w:uiPriority w:val="0"/>
    <w:pPr>
      <w:keepNext/>
      <w:keepLines/>
      <w:spacing w:line="416" w:lineRule="auto"/>
      <w:outlineLvl w:val="1"/>
    </w:pPr>
    <w:rPr>
      <w:rFonts w:ascii="Arial" w:hAnsi="Arial" w:eastAsia="黑体"/>
      <w:b/>
      <w:sz w:val="32"/>
      <w:szCs w:val="20"/>
    </w:rPr>
  </w:style>
  <w:style w:type="paragraph" w:styleId="4">
    <w:name w:val="heading 3"/>
    <w:basedOn w:val="5"/>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Normal Indent"/>
    <w:basedOn w:val="1"/>
    <w:next w:val="1"/>
    <w:unhideWhenUsed/>
    <w:qFormat/>
    <w:uiPriority w:val="0"/>
    <w:pPr>
      <w:ind w:firstLine="420" w:firstLineChars="200"/>
    </w:pPr>
    <w:rPr>
      <w:rFonts w:ascii="Calibri" w:hAnsi="Calibri"/>
      <w:sz w:val="20"/>
    </w:rPr>
  </w:style>
  <w:style w:type="paragraph" w:styleId="6">
    <w:name w:val="Body Text"/>
    <w:basedOn w:val="1"/>
    <w:next w:val="7"/>
    <w:qFormat/>
    <w:uiPriority w:val="0"/>
    <w:pPr>
      <w:autoSpaceDE w:val="0"/>
      <w:autoSpaceDN w:val="0"/>
      <w:jc w:val="left"/>
    </w:pPr>
    <w:rPr>
      <w:rFonts w:hint="eastAsia" w:ascii="宋体" w:hAnsi="宋体"/>
      <w:kern w:val="0"/>
      <w:szCs w:val="21"/>
    </w:rPr>
  </w:style>
  <w:style w:type="paragraph" w:styleId="7">
    <w:name w:val="Body Text 2"/>
    <w:basedOn w:val="1"/>
    <w:qFormat/>
    <w:uiPriority w:val="0"/>
    <w:pPr>
      <w:widowControl/>
      <w:numPr>
        <w:ilvl w:val="0"/>
        <w:numId w:val="1"/>
      </w:numPr>
      <w:spacing w:beforeLines="50" w:line="336" w:lineRule="auto"/>
    </w:pPr>
    <w:rPr>
      <w:szCs w:val="20"/>
    </w:rPr>
  </w:style>
  <w:style w:type="paragraph" w:styleId="8">
    <w:name w:val="Body Text Indent"/>
    <w:basedOn w:val="1"/>
    <w:qFormat/>
    <w:uiPriority w:val="0"/>
    <w:pPr>
      <w:ind w:left="420" w:leftChars="200"/>
    </w:pPr>
    <w:rPr>
      <w:rFonts w:eastAsiaTheme="minorEastAsia"/>
      <w:szCs w:val="21"/>
    </w:rPr>
  </w:style>
  <w:style w:type="paragraph" w:styleId="9">
    <w:name w:val="Plain Text"/>
    <w:basedOn w:val="1"/>
    <w:qFormat/>
    <w:uiPriority w:val="0"/>
    <w:rPr>
      <w:rFonts w:ascii="宋体" w:hAnsi="Courier New"/>
      <w:szCs w:val="21"/>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2">
    <w:name w:val="Body Text First Indent"/>
    <w:basedOn w:val="6"/>
    <w:next w:val="13"/>
    <w:qFormat/>
    <w:uiPriority w:val="0"/>
    <w:pPr>
      <w:ind w:firstLine="420" w:firstLineChars="100"/>
    </w:pPr>
    <w:rPr>
      <w:rFonts w:hint="default" w:ascii="Times New Roman" w:hAnsi="Times New Roman"/>
    </w:rPr>
  </w:style>
  <w:style w:type="paragraph" w:styleId="13">
    <w:name w:val="Body Text First Indent 2"/>
    <w:basedOn w:val="8"/>
    <w:qFormat/>
    <w:uiPriority w:val="0"/>
    <w:pPr>
      <w:ind w:firstLine="420" w:firstLineChars="200"/>
    </w:pPr>
    <w:rPr>
      <w:rFonts w:ascii="Calibri" w:hAnsi="Calibri" w:eastAsia="宋体"/>
      <w:bCs/>
    </w:rPr>
  </w:style>
  <w:style w:type="paragraph" w:customStyle="1" w:styleId="16">
    <w:name w:val="纯文本1"/>
    <w:basedOn w:val="1"/>
    <w:qFormat/>
    <w:uiPriority w:val="0"/>
    <w:rPr>
      <w:rFonts w:ascii="宋体" w:hAnsi="Courier New"/>
      <w:szCs w:val="20"/>
    </w:rPr>
  </w:style>
  <w:style w:type="character" w:customStyle="1" w:styleId="17">
    <w:name w:val="页码1"/>
    <w:qFormat/>
    <w:uiPriority w:val="0"/>
    <w:rPr>
      <w:rFonts w:cs="Times New Roman"/>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990</Words>
  <Characters>1028</Characters>
  <Lines>8</Lines>
  <Paragraphs>2</Paragraphs>
  <TotalTime>1</TotalTime>
  <ScaleCrop>false</ScaleCrop>
  <LinksUpToDate>false</LinksUpToDate>
  <CharactersWithSpaces>1038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2025-03-27T08:23:00Z</dcterms:created>
  <dc:creator>冯文</dc:creator>
  <cp:lastModifiedBy>梦想实践家青青</cp:lastModifiedBy>
  <dcterms:modified xsi:type="dcterms:W3CDTF">2025-03-28T01:25:31Z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34D0028F51E34A2CB88433BBE49408C5_13</vt:lpwstr>
  </property>
  <property fmtid="{D5CDD505-2E9C-101B-9397-08002B2CF9AE}" pid="4" name="KSOTemplateDocerSaveRecord">
    <vt:lpwstr>eyJoZGlkIjoiMzU3Yzc3YmIyMGUwYWIxZTQ4NGM1MTkyNzQ1OWU3YTAiLCJ1c2VySWQiOiIxMTU2MzI4MTM0In0=</vt:lpwstr>
  </property>
</Properties>
</file>